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DDA5B5">
              <v:shapetype id="_x0000_t202" coordsize="21600,21600" o:spt="202" path="m,l,21600r21600,l21600,xe" w14:anchorId="4314BFEF">
                <v:stroke joinstyle="miter"/>
                <v:path gradientshapeok="t" o:connecttype="rect"/>
              </v:shapetype>
              <v:shape id="Text Box 6"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rsidR="008F16A1" w:rsidP="00DA2B45" w:rsidRDefault="008F16A1" w14:paraId="672A6659" w14:textId="5B6E6D88">
                      <w:pPr>
                        <w:shd w:val="clear" w:color="auto" w:fill="C3FFE1"/>
                      </w:pPr>
                    </w:p>
                    <w:p w:rsidR="002C6E8D" w:rsidP="00DA2B45" w:rsidRDefault="002C6E8D" w14:paraId="0A37501D" w14:textId="77777777">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7AC290">
              <v:shape id="Text Box 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w14:anchorId="02D14F2B">
                <v:textbox inset="0,0,0,0">
                  <w:txbxContent>
                    <w:p w:rsidR="008F16A1" w:rsidP="00DA2B45" w:rsidRDefault="008F16A1" w14:paraId="5DAB6C7B" w14:textId="77777777">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8CCD48">
              <v:shape id="Text Box 3"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w14:anchorId="78945896">
                <v:textbox inset="0,0,0,0">
                  <w:txbxContent>
                    <w:p w:rsidR="008F16A1" w:rsidP="00DA2B45" w:rsidRDefault="008F16A1" w14:paraId="02EB378F" w14:textId="77777777">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066021">
              <v:shape id="Text Box 5"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w14:anchorId="15839DCF">
                <v:textbox inset="0,0,0,0">
                  <w:txbxContent>
                    <w:p w:rsidR="008F16A1" w:rsidP="00DA2B45" w:rsidRDefault="008F16A1" w14:paraId="6A05A809" w14:textId="77777777">
                      <w:pPr>
                        <w:shd w:val="clear" w:color="auto" w:fill="C3FFE1"/>
                      </w:pPr>
                    </w:p>
                    <w:p w:rsidR="008F16A1" w:rsidP="00DA2B45" w:rsidRDefault="008F16A1" w14:paraId="5A39BBE3" w14:textId="77777777">
                      <w:pPr>
                        <w:shd w:val="clear" w:color="auto" w:fill="C3FFE1"/>
                      </w:pPr>
                    </w:p>
                    <w:p w:rsidR="008F16A1" w:rsidP="00DA2B45" w:rsidRDefault="008F16A1" w14:paraId="41C8F396" w14:textId="77777777">
                      <w:pPr>
                        <w:shd w:val="clear" w:color="auto" w:fill="C3FFE1"/>
                      </w:pPr>
                    </w:p>
                    <w:p w:rsidR="008F16A1" w:rsidP="00DA2B45" w:rsidRDefault="008F16A1" w14:paraId="72A3D3EC" w14:textId="77777777">
                      <w:pPr>
                        <w:shd w:val="clear" w:color="auto" w:fill="C3FFE1"/>
                      </w:pPr>
                    </w:p>
                    <w:p w:rsidR="008F16A1" w:rsidP="00DA2B45" w:rsidRDefault="008F16A1" w14:paraId="0D0B940D" w14:textId="77777777">
                      <w:pPr>
                        <w:shd w:val="clear" w:color="auto" w:fill="C3FFE1"/>
                      </w:pPr>
                    </w:p>
                    <w:p w:rsidR="008F16A1" w:rsidP="00DA2B45" w:rsidRDefault="008F16A1" w14:paraId="0E27B00A" w14:textId="77777777">
                      <w:pPr>
                        <w:shd w:val="clear" w:color="auto" w:fill="C3FFE1"/>
                      </w:pPr>
                    </w:p>
                    <w:p w:rsidR="008F16A1" w:rsidP="00DA2B45" w:rsidRDefault="008F16A1" w14:paraId="60061E4C" w14:textId="77777777">
                      <w:pPr>
                        <w:shd w:val="clear" w:color="auto" w:fill="C3FFE1"/>
                      </w:pPr>
                    </w:p>
                    <w:p w:rsidR="008F16A1" w:rsidP="00DA2B45" w:rsidRDefault="008F16A1" w14:paraId="44EAFD9C" w14:textId="77777777">
                      <w:pPr>
                        <w:shd w:val="clear" w:color="auto" w:fill="C3FFE1"/>
                      </w:pPr>
                    </w:p>
                    <w:p w:rsidR="008F16A1" w:rsidP="00DA2B45" w:rsidRDefault="008F16A1" w14:paraId="4B94D5A5" w14:textId="77777777">
                      <w:pPr>
                        <w:shd w:val="clear" w:color="auto" w:fill="C3FFE1"/>
                      </w:pPr>
                    </w:p>
                    <w:p w:rsidR="008F16A1" w:rsidP="00DA2B45" w:rsidRDefault="008F16A1" w14:paraId="3DEEC669" w14:textId="77777777">
                      <w:pPr>
                        <w:shd w:val="clear" w:color="auto" w:fill="C3FFE1"/>
                      </w:pPr>
                    </w:p>
                    <w:p w:rsidR="008F16A1" w:rsidP="00DA2B45" w:rsidRDefault="008F16A1" w14:paraId="3656B9AB" w14:textId="77777777">
                      <w:pPr>
                        <w:shd w:val="clear" w:color="auto" w:fill="C3FFE1"/>
                      </w:pPr>
                    </w:p>
                    <w:p w:rsidR="008F16A1" w:rsidP="00DA2B45" w:rsidRDefault="008F16A1" w14:paraId="45FB0818" w14:textId="77777777">
                      <w:pPr>
                        <w:shd w:val="clear" w:color="auto" w:fill="C3FFE1"/>
                      </w:pPr>
                    </w:p>
                    <w:p w:rsidR="008F16A1" w:rsidP="00DA2B45" w:rsidRDefault="008F16A1" w14:paraId="049F31CB" w14:textId="77777777">
                      <w:pPr>
                        <w:shd w:val="clear" w:color="auto" w:fill="C3FFE1"/>
                      </w:pPr>
                    </w:p>
                    <w:p w:rsidR="008F16A1" w:rsidP="00DA2B45" w:rsidRDefault="008F16A1" w14:paraId="53128261" w14:textId="77777777">
                      <w:pPr>
                        <w:shd w:val="clear" w:color="auto" w:fill="C3FFE1"/>
                      </w:pPr>
                    </w:p>
                    <w:p w:rsidR="008F16A1" w:rsidP="00DA2B45" w:rsidRDefault="008F16A1" w14:paraId="62486C05" w14:textId="77777777">
                      <w:pPr>
                        <w:shd w:val="clear" w:color="auto" w:fill="C3FFE1"/>
                      </w:pPr>
                    </w:p>
                    <w:p w:rsidR="008F16A1" w:rsidP="00DA2B45" w:rsidRDefault="008F16A1" w14:paraId="4101652C" w14:textId="77777777">
                      <w:pPr>
                        <w:shd w:val="clear" w:color="auto" w:fill="C3FFE1"/>
                      </w:pPr>
                    </w:p>
                    <w:p w:rsidR="008F16A1" w:rsidP="00DA2B45" w:rsidRDefault="008F16A1" w14:paraId="4B99056E" w14:textId="77777777">
                      <w:pPr>
                        <w:shd w:val="clear" w:color="auto" w:fill="C3FFE1"/>
                      </w:pPr>
                    </w:p>
                    <w:p w:rsidR="008F16A1" w:rsidP="00DA2B45" w:rsidRDefault="008F16A1" w14:paraId="1299C43A" w14:textId="77777777">
                      <w:pPr>
                        <w:shd w:val="clear" w:color="auto" w:fill="C3FFE1"/>
                      </w:pPr>
                    </w:p>
                    <w:p w:rsidR="008F16A1" w:rsidP="00DA2B45" w:rsidRDefault="008F16A1" w14:paraId="4DDBEF00" w14:textId="77777777">
                      <w:pPr>
                        <w:shd w:val="clear" w:color="auto" w:fill="C3FFE1"/>
                      </w:pPr>
                    </w:p>
                    <w:p w:rsidR="008F16A1" w:rsidP="00DA2B45" w:rsidRDefault="008F16A1" w14:paraId="3461D779" w14:textId="77777777">
                      <w:pPr>
                        <w:shd w:val="clear" w:color="auto" w:fill="C3FFE1"/>
                      </w:pPr>
                    </w:p>
                    <w:p w:rsidR="008F16A1" w:rsidP="00DA2B45" w:rsidRDefault="008F16A1" w14:paraId="3CF2D8B6" w14:textId="77777777">
                      <w:pPr>
                        <w:shd w:val="clear" w:color="auto" w:fill="C3FFE1"/>
                      </w:pPr>
                    </w:p>
                    <w:p w:rsidR="008F16A1" w:rsidP="00DA2B45" w:rsidRDefault="008F16A1" w14:paraId="0FB78278" w14:textId="77777777">
                      <w:pPr>
                        <w:shd w:val="clear" w:color="auto" w:fill="C3FFE1"/>
                      </w:pPr>
                    </w:p>
                    <w:p w:rsidR="008F16A1" w:rsidP="00DA2B45" w:rsidRDefault="008F16A1" w14:paraId="1FC39945" w14:textId="77777777">
                      <w:pPr>
                        <w:shd w:val="clear" w:color="auto" w:fill="C3FFE1"/>
                      </w:pPr>
                    </w:p>
                    <w:p w:rsidR="008F16A1" w:rsidP="00DA2B45" w:rsidRDefault="008F16A1" w14:paraId="0562CB0E" w14:textId="77777777">
                      <w:pPr>
                        <w:shd w:val="clear" w:color="auto" w:fill="C3FFE1"/>
                      </w:pPr>
                    </w:p>
                    <w:p w:rsidR="008F16A1" w:rsidP="00DA2B45" w:rsidRDefault="008F16A1" w14:paraId="34CE0A41" w14:textId="77777777">
                      <w:pPr>
                        <w:shd w:val="clear" w:color="auto" w:fill="C3FFE1"/>
                      </w:pPr>
                    </w:p>
                    <w:p w:rsidR="008F16A1" w:rsidP="00DA2B45" w:rsidRDefault="008F16A1" w14:paraId="62EBF3C5" w14:textId="77777777">
                      <w:pPr>
                        <w:shd w:val="clear" w:color="auto" w:fill="C3FFE1"/>
                      </w:pPr>
                    </w:p>
                    <w:p w:rsidR="008F16A1" w:rsidP="00DA2B45" w:rsidRDefault="008F16A1" w14:paraId="6D98A12B" w14:textId="77777777">
                      <w:pPr>
                        <w:shd w:val="clear" w:color="auto" w:fill="C3FFE1"/>
                      </w:pPr>
                    </w:p>
                    <w:p w:rsidR="008F16A1" w:rsidP="00DA2B45" w:rsidRDefault="008F16A1" w14:paraId="2946DB82" w14:textId="77777777">
                      <w:pPr>
                        <w:shd w:val="clear" w:color="auto" w:fill="C3FFE1"/>
                      </w:pPr>
                    </w:p>
                    <w:p w:rsidR="008F16A1" w:rsidP="00DA2B45" w:rsidRDefault="008F16A1" w14:paraId="5997CC1D" w14:textId="77777777">
                      <w:pPr>
                        <w:shd w:val="clear" w:color="auto" w:fill="C3FFE1"/>
                      </w:pPr>
                    </w:p>
                    <w:p w:rsidR="008F16A1" w:rsidP="00DA2B45" w:rsidRDefault="008F16A1" w14:paraId="110FFD37" w14:textId="77777777">
                      <w:pPr>
                        <w:shd w:val="clear" w:color="auto" w:fill="C3FFE1"/>
                      </w:pPr>
                    </w:p>
                    <w:p w:rsidR="008F16A1" w:rsidP="00DA2B45" w:rsidRDefault="008F16A1" w14:paraId="6B699379" w14:textId="77777777">
                      <w:pPr>
                        <w:shd w:val="clear" w:color="auto" w:fill="C3FFE1"/>
                      </w:pPr>
                    </w:p>
                    <w:p w:rsidR="008F16A1" w:rsidP="00DA2B45" w:rsidRDefault="008F16A1" w14:paraId="3FE9F23F" w14:textId="77777777">
                      <w:pPr>
                        <w:shd w:val="clear" w:color="auto" w:fill="C3FFE1"/>
                      </w:pPr>
                    </w:p>
                    <w:p w:rsidR="008F16A1" w:rsidP="00DA2B45" w:rsidRDefault="008F16A1" w14:paraId="1F72F646" w14:textId="77777777">
                      <w:pPr>
                        <w:shd w:val="clear" w:color="auto" w:fill="C3FFE1"/>
                      </w:pPr>
                    </w:p>
                    <w:p w:rsidR="008F16A1" w:rsidP="00DA2B45" w:rsidRDefault="008F16A1" w14:paraId="08CE6F91" w14:textId="77777777">
                      <w:pPr>
                        <w:shd w:val="clear" w:color="auto" w:fill="C3FFE1"/>
                      </w:pPr>
                    </w:p>
                    <w:p w:rsidR="008F16A1" w:rsidP="00DA2B45" w:rsidRDefault="008F16A1" w14:paraId="61CDCEAD" w14:textId="77777777">
                      <w:pPr>
                        <w:shd w:val="clear" w:color="auto" w:fill="C3FFE1"/>
                      </w:pPr>
                    </w:p>
                    <w:p w:rsidR="008F16A1" w:rsidP="00DA2B45" w:rsidRDefault="008F16A1" w14:paraId="6BB9E253" w14:textId="77777777">
                      <w:pPr>
                        <w:shd w:val="clear" w:color="auto" w:fill="C3FFE1"/>
                      </w:pPr>
                    </w:p>
                    <w:p w:rsidR="008F16A1" w:rsidP="00DA2B45" w:rsidRDefault="008F16A1" w14:paraId="23DE523C" w14:textId="77777777">
                      <w:pPr>
                        <w:shd w:val="clear" w:color="auto" w:fill="C3FFE1"/>
                      </w:pPr>
                    </w:p>
                    <w:p w:rsidR="008F16A1" w:rsidP="00DA2B45" w:rsidRDefault="008F16A1" w14:paraId="52E56223" w14:textId="77777777">
                      <w:pPr>
                        <w:shd w:val="clear" w:color="auto" w:fill="C3FFE1"/>
                      </w:pPr>
                    </w:p>
                    <w:p w:rsidR="008F16A1" w:rsidP="00DA2B45" w:rsidRDefault="008F16A1" w14:paraId="07547A01" w14:textId="77777777">
                      <w:pPr>
                        <w:shd w:val="clear" w:color="auto" w:fill="C3FFE1"/>
                      </w:pPr>
                    </w:p>
                    <w:p w:rsidR="008F16A1" w:rsidP="00DA2B45" w:rsidRDefault="008F16A1" w14:paraId="5043CB0F" w14:textId="77777777">
                      <w:pPr>
                        <w:shd w:val="clear" w:color="auto" w:fill="C3FFE1"/>
                      </w:pPr>
                    </w:p>
                    <w:p w:rsidR="008F16A1" w:rsidP="00DA2B45" w:rsidRDefault="008F16A1" w14:paraId="07459315" w14:textId="77777777">
                      <w:pPr>
                        <w:shd w:val="clear" w:color="auto" w:fill="C3FFE1"/>
                      </w:pPr>
                    </w:p>
                    <w:p w:rsidR="008F16A1" w:rsidP="00DA2B45" w:rsidRDefault="008F16A1" w14:paraId="6537F28F" w14:textId="77777777">
                      <w:pPr>
                        <w:shd w:val="clear" w:color="auto" w:fill="C3FFE1"/>
                      </w:pPr>
                    </w:p>
                    <w:p w:rsidR="008F16A1" w:rsidP="00DA2B45" w:rsidRDefault="008F16A1" w14:paraId="6DFB9E20" w14:textId="77777777">
                      <w:pPr>
                        <w:shd w:val="clear" w:color="auto" w:fill="C3FFE1"/>
                      </w:pPr>
                    </w:p>
                    <w:p w:rsidR="008F16A1" w:rsidP="00DA2B45" w:rsidRDefault="008F16A1" w14:paraId="70DF9E56" w14:textId="77777777">
                      <w:pPr>
                        <w:shd w:val="clear" w:color="auto" w:fill="C3FFE1"/>
                      </w:pPr>
                    </w:p>
                    <w:p w:rsidR="008F16A1" w:rsidP="00DA2B45" w:rsidRDefault="008F16A1" w14:paraId="44E871BC" w14:textId="77777777">
                      <w:pPr>
                        <w:shd w:val="clear" w:color="auto" w:fill="C3FFE1"/>
                      </w:pPr>
                    </w:p>
                    <w:p w:rsidR="008F16A1" w:rsidP="00DA2B45" w:rsidRDefault="008F16A1" w14:paraId="144A5D23" w14:textId="77777777">
                      <w:pPr>
                        <w:shd w:val="clear" w:color="auto" w:fill="C3FFE1"/>
                      </w:pPr>
                    </w:p>
                    <w:p w:rsidR="008F16A1" w:rsidP="00DA2B45" w:rsidRDefault="008F16A1" w14:paraId="738610EB" w14:textId="77777777">
                      <w:pPr>
                        <w:shd w:val="clear" w:color="auto" w:fill="C3FFE1"/>
                      </w:pPr>
                    </w:p>
                    <w:p w:rsidR="008F16A1" w:rsidP="00DA2B45" w:rsidRDefault="008F16A1" w14:paraId="637805D2" w14:textId="77777777">
                      <w:pPr>
                        <w:shd w:val="clear" w:color="auto" w:fill="C3FFE1"/>
                      </w:pPr>
                    </w:p>
                    <w:p w:rsidR="008F16A1" w:rsidP="00DA2B45" w:rsidRDefault="008F16A1" w14:paraId="463F29E8" w14:textId="77777777">
                      <w:pPr>
                        <w:shd w:val="clear" w:color="auto" w:fill="C3FFE1"/>
                      </w:pPr>
                    </w:p>
                    <w:p w:rsidR="008F16A1" w:rsidP="00DA2B45" w:rsidRDefault="008F16A1" w14:paraId="3B7B4B86" w14:textId="77777777">
                      <w:pPr>
                        <w:shd w:val="clear" w:color="auto" w:fill="C3FFE1"/>
                      </w:pPr>
                    </w:p>
                    <w:p w:rsidR="008F16A1" w:rsidP="00DA2B45" w:rsidRDefault="008F16A1" w14:paraId="3A0FF5F2" w14:textId="77777777">
                      <w:pPr>
                        <w:shd w:val="clear" w:color="auto" w:fill="C3FFE1"/>
                      </w:pPr>
                    </w:p>
                    <w:p w:rsidR="008F16A1" w:rsidP="00DA2B45" w:rsidRDefault="008F16A1" w14:paraId="5630AD66" w14:textId="77777777">
                      <w:pPr>
                        <w:shd w:val="clear" w:color="auto" w:fill="C3FFE1"/>
                      </w:pPr>
                    </w:p>
                    <w:p w:rsidR="008F16A1" w:rsidP="00DA2B45" w:rsidRDefault="008F16A1" w14:paraId="61829076" w14:textId="77777777">
                      <w:pPr>
                        <w:shd w:val="clear" w:color="auto" w:fill="C3FFE1"/>
                      </w:pPr>
                    </w:p>
                    <w:p w:rsidR="008F16A1" w:rsidP="00DA2B45" w:rsidRDefault="008F16A1" w14:paraId="2BA226A1" w14:textId="77777777">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0D0377">
              <v:shape id="Text Box 9"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w14:anchorId="2BAE8377">
                <v:textbox inset="0,0,0,0">
                  <w:txbxContent>
                    <w:p w:rsidR="008F16A1" w:rsidP="00080279" w:rsidRDefault="008F16A1" w14:paraId="17AD93B2" w14:textId="77777777">
                      <w:pPr>
                        <w:shd w:val="clear" w:color="auto" w:fill="C3FFE1"/>
                      </w:pPr>
                    </w:p>
                    <w:p w:rsidR="008F16A1" w:rsidP="00080279" w:rsidRDefault="008F16A1" w14:paraId="0DE4B5B7" w14:textId="77777777">
                      <w:pPr>
                        <w:shd w:val="clear" w:color="auto" w:fill="C3FFE1"/>
                      </w:pPr>
                    </w:p>
                    <w:p w:rsidR="008F16A1" w:rsidP="00080279" w:rsidRDefault="008F16A1" w14:paraId="66204FF1" w14:textId="77777777">
                      <w:pPr>
                        <w:shd w:val="clear" w:color="auto" w:fill="C3FFE1"/>
                      </w:pPr>
                    </w:p>
                    <w:p w:rsidR="008F16A1" w:rsidP="00080279" w:rsidRDefault="008F16A1" w14:paraId="2DBF0D7D" w14:textId="77777777">
                      <w:pPr>
                        <w:shd w:val="clear" w:color="auto" w:fill="C3FFE1"/>
                      </w:pPr>
                    </w:p>
                    <w:p w:rsidR="008F16A1" w:rsidP="00080279" w:rsidRDefault="008F16A1" w14:paraId="6B62F1B3" w14:textId="77777777">
                      <w:pPr>
                        <w:shd w:val="clear" w:color="auto" w:fill="C3FFE1"/>
                      </w:pPr>
                    </w:p>
                    <w:p w:rsidR="008F16A1" w:rsidP="00080279" w:rsidRDefault="008F16A1" w14:paraId="02F2C34E" w14:textId="77777777">
                      <w:pPr>
                        <w:shd w:val="clear" w:color="auto" w:fill="C3FFE1"/>
                      </w:pPr>
                    </w:p>
                    <w:p w:rsidR="008F16A1" w:rsidP="00080279" w:rsidRDefault="008F16A1" w14:paraId="680A4E5D" w14:textId="77777777">
                      <w:pPr>
                        <w:shd w:val="clear" w:color="auto" w:fill="C3FFE1"/>
                      </w:pPr>
                    </w:p>
                    <w:p w:rsidR="008F16A1" w:rsidP="00080279" w:rsidRDefault="008F16A1" w14:paraId="19219836" w14:textId="77777777">
                      <w:pPr>
                        <w:shd w:val="clear" w:color="auto" w:fill="C3FFE1"/>
                      </w:pPr>
                    </w:p>
                    <w:p w:rsidR="008F16A1" w:rsidP="00080279" w:rsidRDefault="008F16A1" w14:paraId="296FEF7D" w14:textId="77777777">
                      <w:pPr>
                        <w:shd w:val="clear" w:color="auto" w:fill="C3FFE1"/>
                      </w:pPr>
                    </w:p>
                    <w:p w:rsidR="008F16A1" w:rsidP="00080279" w:rsidRDefault="008F16A1" w14:paraId="7194DBDC" w14:textId="77777777">
                      <w:pPr>
                        <w:shd w:val="clear" w:color="auto" w:fill="C3FFE1"/>
                      </w:pPr>
                    </w:p>
                    <w:p w:rsidR="008F16A1" w:rsidP="00080279" w:rsidRDefault="008F16A1" w14:paraId="769D0D3C" w14:textId="77777777">
                      <w:pPr>
                        <w:shd w:val="clear" w:color="auto" w:fill="C3FFE1"/>
                      </w:pPr>
                    </w:p>
                    <w:p w:rsidR="008F16A1" w:rsidP="00080279" w:rsidRDefault="008F16A1" w14:paraId="54CD245A" w14:textId="77777777">
                      <w:pPr>
                        <w:shd w:val="clear" w:color="auto" w:fill="C3FFE1"/>
                      </w:pPr>
                    </w:p>
                    <w:p w:rsidR="008F16A1" w:rsidP="00080279" w:rsidRDefault="008F16A1" w14:paraId="1231BE67" w14:textId="77777777">
                      <w:pPr>
                        <w:shd w:val="clear" w:color="auto" w:fill="C3FFE1"/>
                      </w:pPr>
                    </w:p>
                    <w:p w:rsidR="008F16A1" w:rsidP="00080279" w:rsidRDefault="008F16A1" w14:paraId="36FEB5B0" w14:textId="77777777">
                      <w:pPr>
                        <w:shd w:val="clear" w:color="auto" w:fill="C3FFE1"/>
                      </w:pPr>
                    </w:p>
                    <w:p w:rsidR="008F16A1" w:rsidP="00080279" w:rsidRDefault="008F16A1" w14:paraId="30D7AA69" w14:textId="77777777">
                      <w:pPr>
                        <w:shd w:val="clear" w:color="auto" w:fill="C3FFE1"/>
                      </w:pPr>
                    </w:p>
                    <w:p w:rsidR="008F16A1" w:rsidP="00080279" w:rsidRDefault="008F16A1" w14:paraId="7196D064" w14:textId="77777777">
                      <w:pPr>
                        <w:shd w:val="clear" w:color="auto" w:fill="C3FFE1"/>
                      </w:pPr>
                    </w:p>
                    <w:p w:rsidR="008F16A1" w:rsidP="00080279" w:rsidRDefault="008F16A1" w14:paraId="34FF1C98" w14:textId="77777777">
                      <w:pPr>
                        <w:shd w:val="clear" w:color="auto" w:fill="C3FFE1"/>
                      </w:pPr>
                    </w:p>
                    <w:p w:rsidR="008F16A1" w:rsidP="00080279" w:rsidRDefault="008F16A1" w14:paraId="6D072C0D" w14:textId="77777777">
                      <w:pPr>
                        <w:shd w:val="clear" w:color="auto" w:fill="C3FFE1"/>
                      </w:pPr>
                    </w:p>
                    <w:p w:rsidR="008F16A1" w:rsidP="00080279" w:rsidRDefault="008F16A1" w14:paraId="48A21919" w14:textId="77777777">
                      <w:pPr>
                        <w:shd w:val="clear" w:color="auto" w:fill="C3FFE1"/>
                      </w:pPr>
                    </w:p>
                    <w:p w:rsidR="008F16A1" w:rsidP="00080279" w:rsidRDefault="008F16A1" w14:paraId="6BD18F9B" w14:textId="77777777">
                      <w:pPr>
                        <w:shd w:val="clear" w:color="auto" w:fill="C3FFE1"/>
                      </w:pPr>
                    </w:p>
                    <w:p w:rsidR="008F16A1" w:rsidP="00080279" w:rsidRDefault="008F16A1" w14:paraId="238601FE" w14:textId="77777777">
                      <w:pPr>
                        <w:shd w:val="clear" w:color="auto" w:fill="C3FFE1"/>
                      </w:pPr>
                    </w:p>
                    <w:p w:rsidR="008F16A1" w:rsidP="00080279" w:rsidRDefault="008F16A1" w14:paraId="0F3CABC7" w14:textId="77777777">
                      <w:pPr>
                        <w:shd w:val="clear" w:color="auto" w:fill="C3FFE1"/>
                      </w:pPr>
                    </w:p>
                    <w:p w:rsidR="008F16A1" w:rsidP="00080279" w:rsidRDefault="008F16A1" w14:paraId="5B08B5D1" w14:textId="77777777">
                      <w:pPr>
                        <w:shd w:val="clear" w:color="auto" w:fill="C3FFE1"/>
                      </w:pPr>
                    </w:p>
                    <w:p w:rsidR="008F16A1" w:rsidP="00080279" w:rsidRDefault="008F16A1" w14:paraId="16DEB4AB" w14:textId="77777777">
                      <w:pPr>
                        <w:shd w:val="clear" w:color="auto" w:fill="C3FFE1"/>
                      </w:pPr>
                    </w:p>
                    <w:p w:rsidR="008F16A1" w:rsidP="00080279" w:rsidRDefault="008F16A1" w14:paraId="0AD9C6F4" w14:textId="77777777">
                      <w:pPr>
                        <w:shd w:val="clear" w:color="auto" w:fill="C3FFE1"/>
                      </w:pPr>
                    </w:p>
                    <w:p w:rsidR="008F16A1" w:rsidP="00080279" w:rsidRDefault="008F16A1" w14:paraId="4B1F511A" w14:textId="77777777">
                      <w:pPr>
                        <w:shd w:val="clear" w:color="auto" w:fill="C3FFE1"/>
                      </w:pPr>
                    </w:p>
                    <w:p w:rsidR="008F16A1" w:rsidP="00080279" w:rsidRDefault="008F16A1" w14:paraId="65F9C3DC" w14:textId="77777777">
                      <w:pPr>
                        <w:shd w:val="clear" w:color="auto" w:fill="C3FFE1"/>
                      </w:pPr>
                    </w:p>
                    <w:p w:rsidR="008F16A1" w:rsidP="00080279" w:rsidRDefault="008F16A1" w14:paraId="5023141B" w14:textId="77777777">
                      <w:pPr>
                        <w:shd w:val="clear" w:color="auto" w:fill="C3FFE1"/>
                      </w:pPr>
                    </w:p>
                    <w:p w:rsidR="008F16A1" w:rsidP="00080279" w:rsidRDefault="008F16A1" w14:paraId="1F3B1409" w14:textId="77777777">
                      <w:pPr>
                        <w:shd w:val="clear" w:color="auto" w:fill="C3FFE1"/>
                      </w:pPr>
                    </w:p>
                    <w:p w:rsidR="008F16A1" w:rsidP="00080279" w:rsidRDefault="008F16A1" w14:paraId="562C75D1" w14:textId="77777777">
                      <w:pPr>
                        <w:shd w:val="clear" w:color="auto" w:fill="C3FFE1"/>
                      </w:pPr>
                    </w:p>
                    <w:p w:rsidR="008F16A1" w:rsidP="00080279" w:rsidRDefault="008F16A1" w14:paraId="664355AD" w14:textId="77777777">
                      <w:pPr>
                        <w:shd w:val="clear" w:color="auto" w:fill="C3FFE1"/>
                      </w:pPr>
                    </w:p>
                    <w:p w:rsidR="008F16A1" w:rsidP="00080279" w:rsidRDefault="008F16A1" w14:paraId="1A965116" w14:textId="77777777">
                      <w:pPr>
                        <w:shd w:val="clear" w:color="auto" w:fill="C3FFE1"/>
                      </w:pPr>
                    </w:p>
                    <w:p w:rsidR="008F16A1" w:rsidP="00080279" w:rsidRDefault="008F16A1" w14:paraId="7DF4E37C" w14:textId="77777777">
                      <w:pPr>
                        <w:shd w:val="clear" w:color="auto" w:fill="C3FFE1"/>
                      </w:pPr>
                    </w:p>
                    <w:p w:rsidR="008F16A1" w:rsidP="00080279" w:rsidRDefault="008F16A1" w14:paraId="44FB30F8" w14:textId="77777777">
                      <w:pPr>
                        <w:shd w:val="clear" w:color="auto" w:fill="C3FFE1"/>
                      </w:pPr>
                    </w:p>
                    <w:p w:rsidR="008F16A1" w:rsidP="00080279" w:rsidRDefault="008F16A1" w14:paraId="1DA6542E" w14:textId="77777777">
                      <w:pPr>
                        <w:shd w:val="clear" w:color="auto" w:fill="C3FFE1"/>
                      </w:pPr>
                    </w:p>
                    <w:p w:rsidR="008F16A1" w:rsidP="00080279" w:rsidRDefault="008F16A1" w14:paraId="3041E394" w14:textId="77777777">
                      <w:pPr>
                        <w:shd w:val="clear" w:color="auto" w:fill="C3FFE1"/>
                      </w:pPr>
                    </w:p>
                    <w:p w:rsidR="008F16A1" w:rsidP="00080279" w:rsidRDefault="008F16A1" w14:paraId="722B00AE" w14:textId="77777777">
                      <w:pPr>
                        <w:shd w:val="clear" w:color="auto" w:fill="C3FFE1"/>
                      </w:pPr>
                    </w:p>
                    <w:p w:rsidR="008F16A1" w:rsidP="00080279" w:rsidRDefault="008F16A1" w14:paraId="42C6D796" w14:textId="77777777">
                      <w:pPr>
                        <w:shd w:val="clear" w:color="auto" w:fill="C3FFE1"/>
                      </w:pPr>
                    </w:p>
                    <w:p w:rsidR="008F16A1" w:rsidP="00080279" w:rsidRDefault="008F16A1" w14:paraId="6E1831B3" w14:textId="77777777">
                      <w:pPr>
                        <w:shd w:val="clear" w:color="auto" w:fill="C3FFE1"/>
                      </w:pPr>
                    </w:p>
                    <w:p w:rsidR="008F16A1" w:rsidP="00080279" w:rsidRDefault="008F16A1" w14:paraId="54E11D2A" w14:textId="77777777">
                      <w:pPr>
                        <w:shd w:val="clear" w:color="auto" w:fill="C3FFE1"/>
                      </w:pPr>
                    </w:p>
                    <w:p w:rsidR="008F16A1" w:rsidP="00080279" w:rsidRDefault="008F16A1" w14:paraId="31126E5D" w14:textId="77777777">
                      <w:pPr>
                        <w:shd w:val="clear" w:color="auto" w:fill="C3FFE1"/>
                      </w:pPr>
                    </w:p>
                    <w:p w:rsidR="008F16A1" w:rsidP="00080279" w:rsidRDefault="008F16A1" w14:paraId="2DE403A5" w14:textId="77777777">
                      <w:pPr>
                        <w:shd w:val="clear" w:color="auto" w:fill="C3FFE1"/>
                      </w:pPr>
                    </w:p>
                    <w:p w:rsidR="008F16A1" w:rsidP="00080279" w:rsidRDefault="008F16A1" w14:paraId="62431CDC" w14:textId="77777777">
                      <w:pPr>
                        <w:shd w:val="clear" w:color="auto" w:fill="C3FFE1"/>
                      </w:pPr>
                    </w:p>
                    <w:p w:rsidR="008F16A1" w:rsidP="00080279" w:rsidRDefault="008F16A1" w14:paraId="49E398E2" w14:textId="77777777">
                      <w:pPr>
                        <w:shd w:val="clear" w:color="auto" w:fill="C3FFE1"/>
                      </w:pPr>
                    </w:p>
                    <w:p w:rsidR="008F16A1" w:rsidP="00080279" w:rsidRDefault="008F16A1" w14:paraId="16287F21" w14:textId="77777777">
                      <w:pPr>
                        <w:shd w:val="clear" w:color="auto" w:fill="C3FFE1"/>
                      </w:pPr>
                    </w:p>
                    <w:p w:rsidR="008F16A1" w:rsidP="00080279" w:rsidRDefault="008F16A1" w14:paraId="5BE93A62" w14:textId="77777777">
                      <w:pPr>
                        <w:shd w:val="clear" w:color="auto" w:fill="C3FFE1"/>
                      </w:pPr>
                    </w:p>
                    <w:p w:rsidR="008F16A1" w:rsidP="00080279" w:rsidRDefault="008F16A1" w14:paraId="384BA73E" w14:textId="77777777">
                      <w:pPr>
                        <w:shd w:val="clear" w:color="auto" w:fill="C3FFE1"/>
                      </w:pPr>
                    </w:p>
                    <w:p w:rsidR="008F16A1" w:rsidP="00080279" w:rsidRDefault="008F16A1" w14:paraId="34B3F2EB" w14:textId="77777777">
                      <w:pPr>
                        <w:shd w:val="clear" w:color="auto" w:fill="C3FFE1"/>
                      </w:pPr>
                    </w:p>
                    <w:p w:rsidR="008F16A1" w:rsidP="00080279" w:rsidRDefault="008F16A1" w14:paraId="7D34F5C7" w14:textId="77777777">
                      <w:pPr>
                        <w:shd w:val="clear" w:color="auto" w:fill="C3FFE1"/>
                      </w:pPr>
                    </w:p>
                    <w:p w:rsidR="008F16A1" w:rsidP="00080279" w:rsidRDefault="008F16A1" w14:paraId="0B4020A7" w14:textId="77777777">
                      <w:pPr>
                        <w:shd w:val="clear" w:color="auto" w:fill="C3FFE1"/>
                      </w:pPr>
                    </w:p>
                    <w:p w:rsidR="008F16A1" w:rsidP="00080279" w:rsidRDefault="008F16A1" w14:paraId="1D7B270A" w14:textId="77777777">
                      <w:pPr>
                        <w:shd w:val="clear" w:color="auto" w:fill="C3FFE1"/>
                      </w:pPr>
                    </w:p>
                    <w:p w:rsidR="008F16A1" w:rsidP="00080279" w:rsidRDefault="008F16A1" w14:paraId="4F904CB7" w14:textId="77777777">
                      <w:pPr>
                        <w:shd w:val="clear" w:color="auto" w:fill="C3FFE1"/>
                      </w:pPr>
                    </w:p>
                    <w:p w:rsidR="008F16A1" w:rsidP="00080279" w:rsidRDefault="008F16A1" w14:paraId="06971CD3" w14:textId="77777777">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91E59A">
              <v:shape id="Text Box 8"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w14:anchorId="62F671B1">
                <v:textbox inset="0,0,0,0">
                  <w:txbxContent>
                    <w:p w:rsidR="008F16A1" w:rsidP="003D3A77" w:rsidRDefault="008F16A1" w14:paraId="2A1F701D" w14:textId="77777777">
                      <w:pPr>
                        <w:shd w:val="clear" w:color="auto" w:fill="C3FFE1"/>
                      </w:pPr>
                    </w:p>
                    <w:p w:rsidR="008F16A1" w:rsidP="003D3A77" w:rsidRDefault="008F16A1" w14:paraId="03EFCA41" w14:textId="77777777">
                      <w:pPr>
                        <w:shd w:val="clear" w:color="auto" w:fill="C3FFE1"/>
                      </w:pPr>
                    </w:p>
                    <w:p w:rsidR="008F16A1" w:rsidP="003D3A77" w:rsidRDefault="008F16A1" w14:paraId="5F96A722" w14:textId="77777777">
                      <w:pPr>
                        <w:shd w:val="clear" w:color="auto" w:fill="C3FFE1"/>
                      </w:pPr>
                    </w:p>
                    <w:p w:rsidR="008F16A1" w:rsidP="003D3A77" w:rsidRDefault="008F16A1" w14:paraId="5B95CD12" w14:textId="77777777">
                      <w:pPr>
                        <w:shd w:val="clear" w:color="auto" w:fill="C3FFE1"/>
                      </w:pPr>
                    </w:p>
                    <w:p w:rsidR="008F16A1" w:rsidP="003D3A77" w:rsidRDefault="008F16A1" w14:paraId="5220BBB2" w14:textId="77777777">
                      <w:pPr>
                        <w:shd w:val="clear" w:color="auto" w:fill="C3FFE1"/>
                      </w:pPr>
                    </w:p>
                    <w:p w:rsidR="008F16A1" w:rsidP="003D3A77" w:rsidRDefault="008F16A1" w14:paraId="13CB595B" w14:textId="77777777">
                      <w:pPr>
                        <w:shd w:val="clear" w:color="auto" w:fill="C3FFE1"/>
                      </w:pPr>
                    </w:p>
                    <w:p w:rsidR="008F16A1" w:rsidP="003D3A77" w:rsidRDefault="008F16A1" w14:paraId="6D9C8D39" w14:textId="77777777">
                      <w:pPr>
                        <w:shd w:val="clear" w:color="auto" w:fill="C3FFE1"/>
                      </w:pPr>
                    </w:p>
                    <w:p w:rsidR="008F16A1" w:rsidP="003D3A77" w:rsidRDefault="008F16A1" w14:paraId="675E05EE" w14:textId="77777777">
                      <w:pPr>
                        <w:shd w:val="clear" w:color="auto" w:fill="C3FFE1"/>
                      </w:pPr>
                    </w:p>
                    <w:p w:rsidR="008F16A1" w:rsidP="003D3A77" w:rsidRDefault="008F16A1" w14:paraId="2FC17F8B" w14:textId="77777777">
                      <w:pPr>
                        <w:shd w:val="clear" w:color="auto" w:fill="C3FFE1"/>
                      </w:pPr>
                    </w:p>
                    <w:p w:rsidR="008F16A1" w:rsidP="003D3A77" w:rsidRDefault="008F16A1" w14:paraId="0A4F7224" w14:textId="77777777">
                      <w:pPr>
                        <w:shd w:val="clear" w:color="auto" w:fill="C3FFE1"/>
                      </w:pPr>
                    </w:p>
                    <w:p w:rsidR="008F16A1" w:rsidP="003D3A77" w:rsidRDefault="008F16A1" w14:paraId="5AE48A43" w14:textId="77777777">
                      <w:pPr>
                        <w:shd w:val="clear" w:color="auto" w:fill="C3FFE1"/>
                      </w:pPr>
                    </w:p>
                    <w:p w:rsidR="008F16A1" w:rsidP="003D3A77" w:rsidRDefault="008F16A1" w14:paraId="50F40DEB" w14:textId="77777777">
                      <w:pPr>
                        <w:shd w:val="clear" w:color="auto" w:fill="C3FFE1"/>
                      </w:pPr>
                    </w:p>
                    <w:p w:rsidR="008F16A1" w:rsidP="003D3A77" w:rsidRDefault="008F16A1" w14:paraId="77A52294" w14:textId="77777777">
                      <w:pPr>
                        <w:shd w:val="clear" w:color="auto" w:fill="C3FFE1"/>
                      </w:pPr>
                    </w:p>
                    <w:p w:rsidR="008F16A1" w:rsidP="003D3A77" w:rsidRDefault="008F16A1" w14:paraId="007DCDA8" w14:textId="77777777">
                      <w:pPr>
                        <w:shd w:val="clear" w:color="auto" w:fill="C3FFE1"/>
                      </w:pPr>
                    </w:p>
                    <w:p w:rsidR="008F16A1" w:rsidP="003D3A77" w:rsidRDefault="008F16A1" w14:paraId="450EA2D7" w14:textId="77777777">
                      <w:pPr>
                        <w:shd w:val="clear" w:color="auto" w:fill="C3FFE1"/>
                      </w:pPr>
                    </w:p>
                    <w:p w:rsidR="008F16A1" w:rsidP="003D3A77" w:rsidRDefault="008F16A1" w14:paraId="3DD355C9" w14:textId="77777777">
                      <w:pPr>
                        <w:shd w:val="clear" w:color="auto" w:fill="C3FFE1"/>
                      </w:pPr>
                    </w:p>
                    <w:p w:rsidR="008F16A1" w:rsidP="003D3A77" w:rsidRDefault="008F16A1" w14:paraId="1A81F0B1" w14:textId="77777777">
                      <w:pPr>
                        <w:shd w:val="clear" w:color="auto" w:fill="C3FFE1"/>
                      </w:pPr>
                    </w:p>
                    <w:p w:rsidR="008F16A1" w:rsidP="003D3A77" w:rsidRDefault="008F16A1" w14:paraId="717AAFBA" w14:textId="77777777">
                      <w:pPr>
                        <w:shd w:val="clear" w:color="auto" w:fill="C3FFE1"/>
                      </w:pPr>
                    </w:p>
                    <w:p w:rsidR="008F16A1" w:rsidP="003D3A77" w:rsidRDefault="008F16A1" w14:paraId="56EE48EE" w14:textId="77777777">
                      <w:pPr>
                        <w:shd w:val="clear" w:color="auto" w:fill="C3FFE1"/>
                      </w:pPr>
                    </w:p>
                    <w:p w:rsidR="008F16A1" w:rsidP="003D3A77" w:rsidRDefault="008F16A1" w14:paraId="2908EB2C" w14:textId="77777777">
                      <w:pPr>
                        <w:shd w:val="clear" w:color="auto" w:fill="C3FFE1"/>
                      </w:pPr>
                    </w:p>
                    <w:p w:rsidR="008F16A1" w:rsidP="003D3A77" w:rsidRDefault="008F16A1" w14:paraId="121FD38A" w14:textId="77777777">
                      <w:pPr>
                        <w:shd w:val="clear" w:color="auto" w:fill="C3FFE1"/>
                      </w:pPr>
                    </w:p>
                    <w:p w:rsidR="008F16A1" w:rsidP="003D3A77" w:rsidRDefault="008F16A1" w14:paraId="1FE2DD96" w14:textId="77777777">
                      <w:pPr>
                        <w:shd w:val="clear" w:color="auto" w:fill="C3FFE1"/>
                      </w:pPr>
                    </w:p>
                    <w:p w:rsidR="008F16A1" w:rsidP="003D3A77" w:rsidRDefault="008F16A1" w14:paraId="27357532" w14:textId="77777777">
                      <w:pPr>
                        <w:shd w:val="clear" w:color="auto" w:fill="C3FFE1"/>
                      </w:pPr>
                    </w:p>
                    <w:p w:rsidR="008F16A1" w:rsidP="003D3A77" w:rsidRDefault="008F16A1" w14:paraId="07F023C8" w14:textId="77777777">
                      <w:pPr>
                        <w:shd w:val="clear" w:color="auto" w:fill="C3FFE1"/>
                      </w:pPr>
                    </w:p>
                    <w:p w:rsidR="008F16A1" w:rsidP="003D3A77" w:rsidRDefault="008F16A1" w14:paraId="4BDB5498" w14:textId="77777777">
                      <w:pPr>
                        <w:shd w:val="clear" w:color="auto" w:fill="C3FFE1"/>
                      </w:pPr>
                    </w:p>
                    <w:p w:rsidR="008F16A1" w:rsidP="003D3A77" w:rsidRDefault="008F16A1" w14:paraId="2916C19D" w14:textId="77777777">
                      <w:pPr>
                        <w:shd w:val="clear" w:color="auto" w:fill="C3FFE1"/>
                      </w:pPr>
                    </w:p>
                    <w:p w:rsidR="008F16A1" w:rsidP="003D3A77" w:rsidRDefault="008F16A1" w14:paraId="74869460" w14:textId="77777777">
                      <w:pPr>
                        <w:shd w:val="clear" w:color="auto" w:fill="C3FFE1"/>
                      </w:pPr>
                    </w:p>
                    <w:p w:rsidR="008F16A1" w:rsidP="003D3A77" w:rsidRDefault="008F16A1" w14:paraId="187F57B8" w14:textId="77777777">
                      <w:pPr>
                        <w:shd w:val="clear" w:color="auto" w:fill="C3FFE1"/>
                      </w:pPr>
                    </w:p>
                    <w:p w:rsidR="008F16A1" w:rsidP="003D3A77" w:rsidRDefault="008F16A1" w14:paraId="54738AF4" w14:textId="77777777">
                      <w:pPr>
                        <w:shd w:val="clear" w:color="auto" w:fill="C3FFE1"/>
                      </w:pPr>
                    </w:p>
                    <w:p w:rsidR="008F16A1" w:rsidP="003D3A77" w:rsidRDefault="008F16A1" w14:paraId="46ABBD8F" w14:textId="77777777">
                      <w:pPr>
                        <w:shd w:val="clear" w:color="auto" w:fill="C3FFE1"/>
                      </w:pPr>
                    </w:p>
                    <w:p w:rsidR="008F16A1" w:rsidP="003D3A77" w:rsidRDefault="008F16A1" w14:paraId="06BBA33E" w14:textId="77777777">
                      <w:pPr>
                        <w:shd w:val="clear" w:color="auto" w:fill="C3FFE1"/>
                      </w:pPr>
                    </w:p>
                    <w:p w:rsidR="008F16A1" w:rsidP="003D3A77" w:rsidRDefault="008F16A1" w14:paraId="464FCBC1" w14:textId="77777777">
                      <w:pPr>
                        <w:shd w:val="clear" w:color="auto" w:fill="C3FFE1"/>
                      </w:pPr>
                    </w:p>
                    <w:p w:rsidR="008F16A1" w:rsidP="003D3A77" w:rsidRDefault="008F16A1" w14:paraId="5C8C6B09" w14:textId="77777777">
                      <w:pPr>
                        <w:shd w:val="clear" w:color="auto" w:fill="C3FFE1"/>
                      </w:pPr>
                    </w:p>
                    <w:p w:rsidR="008F16A1" w:rsidP="003D3A77" w:rsidRDefault="008F16A1" w14:paraId="3382A365" w14:textId="77777777">
                      <w:pPr>
                        <w:shd w:val="clear" w:color="auto" w:fill="C3FFE1"/>
                      </w:pPr>
                    </w:p>
                    <w:p w:rsidR="008F16A1" w:rsidP="003D3A77" w:rsidRDefault="008F16A1" w14:paraId="5C71F136" w14:textId="77777777">
                      <w:pPr>
                        <w:shd w:val="clear" w:color="auto" w:fill="C3FFE1"/>
                      </w:pPr>
                    </w:p>
                    <w:p w:rsidR="008F16A1" w:rsidP="003D3A77" w:rsidRDefault="008F16A1" w14:paraId="62199465" w14:textId="77777777">
                      <w:pPr>
                        <w:shd w:val="clear" w:color="auto" w:fill="C3FFE1"/>
                      </w:pPr>
                    </w:p>
                    <w:p w:rsidR="008F16A1" w:rsidP="003D3A77" w:rsidRDefault="008F16A1" w14:paraId="0DA123B1" w14:textId="77777777">
                      <w:pPr>
                        <w:shd w:val="clear" w:color="auto" w:fill="C3FFE1"/>
                      </w:pPr>
                    </w:p>
                    <w:p w:rsidR="008F16A1" w:rsidP="003D3A77" w:rsidRDefault="008F16A1" w14:paraId="4C4CEA3D" w14:textId="77777777">
                      <w:pPr>
                        <w:shd w:val="clear" w:color="auto" w:fill="C3FFE1"/>
                      </w:pPr>
                    </w:p>
                    <w:p w:rsidR="008F16A1" w:rsidP="003D3A77" w:rsidRDefault="008F16A1" w14:paraId="50895670" w14:textId="77777777">
                      <w:pPr>
                        <w:shd w:val="clear" w:color="auto" w:fill="C3FFE1"/>
                      </w:pPr>
                    </w:p>
                    <w:p w:rsidR="008F16A1" w:rsidP="003D3A77" w:rsidRDefault="008F16A1" w14:paraId="38C1F859" w14:textId="77777777">
                      <w:pPr>
                        <w:shd w:val="clear" w:color="auto" w:fill="C3FFE1"/>
                      </w:pPr>
                    </w:p>
                    <w:p w:rsidR="008F16A1" w:rsidP="003D3A77" w:rsidRDefault="008F16A1" w14:paraId="0C8FE7CE" w14:textId="77777777">
                      <w:pPr>
                        <w:shd w:val="clear" w:color="auto" w:fill="C3FFE1"/>
                      </w:pPr>
                    </w:p>
                    <w:p w:rsidR="008F16A1" w:rsidP="003D3A77" w:rsidRDefault="008F16A1" w14:paraId="41004F19" w14:textId="77777777">
                      <w:pPr>
                        <w:shd w:val="clear" w:color="auto" w:fill="C3FFE1"/>
                      </w:pPr>
                    </w:p>
                    <w:p w:rsidR="008F16A1" w:rsidP="003D3A77" w:rsidRDefault="008F16A1" w14:paraId="67C0C651" w14:textId="77777777">
                      <w:pPr>
                        <w:shd w:val="clear" w:color="auto" w:fill="C3FFE1"/>
                      </w:pPr>
                    </w:p>
                    <w:p w:rsidR="008F16A1" w:rsidP="003D3A77" w:rsidRDefault="008F16A1" w14:paraId="308D56CC" w14:textId="77777777">
                      <w:pPr>
                        <w:shd w:val="clear" w:color="auto" w:fill="C3FFE1"/>
                      </w:pPr>
                    </w:p>
                    <w:p w:rsidR="008F16A1" w:rsidP="003D3A77" w:rsidRDefault="008F16A1" w14:paraId="797E50C6" w14:textId="77777777">
                      <w:pPr>
                        <w:shd w:val="clear" w:color="auto" w:fill="C3FFE1"/>
                      </w:pPr>
                    </w:p>
                    <w:p w:rsidR="008F16A1" w:rsidP="003D3A77" w:rsidRDefault="008F16A1" w14:paraId="7B04FA47" w14:textId="77777777">
                      <w:pPr>
                        <w:shd w:val="clear" w:color="auto" w:fill="C3FFE1"/>
                      </w:pPr>
                    </w:p>
                    <w:p w:rsidR="008F16A1" w:rsidP="003D3A77" w:rsidRDefault="008F16A1" w14:paraId="568C698B" w14:textId="77777777">
                      <w:pPr>
                        <w:shd w:val="clear" w:color="auto" w:fill="C3FFE1"/>
                      </w:pPr>
                    </w:p>
                    <w:p w:rsidR="008F16A1" w:rsidP="003D3A77" w:rsidRDefault="008F16A1" w14:paraId="1A939487" w14:textId="77777777">
                      <w:pPr>
                        <w:shd w:val="clear" w:color="auto" w:fill="C3FFE1"/>
                      </w:pPr>
                    </w:p>
                    <w:p w:rsidR="008F16A1" w:rsidP="003D3A77" w:rsidRDefault="008F16A1" w14:paraId="6AA258D8" w14:textId="77777777">
                      <w:pPr>
                        <w:shd w:val="clear" w:color="auto" w:fill="C3FFE1"/>
                      </w:pPr>
                    </w:p>
                    <w:p w:rsidR="008F16A1" w:rsidP="003D3A77" w:rsidRDefault="008F16A1" w14:paraId="6FFBD3EC" w14:textId="77777777">
                      <w:pPr>
                        <w:shd w:val="clear" w:color="auto" w:fill="C3FFE1"/>
                      </w:pPr>
                    </w:p>
                    <w:p w:rsidR="008F16A1" w:rsidP="003D3A77" w:rsidRDefault="008F16A1" w14:paraId="30DCCCAD" w14:textId="77777777">
                      <w:pPr>
                        <w:shd w:val="clear" w:color="auto" w:fill="C3FFE1"/>
                      </w:pPr>
                    </w:p>
                    <w:p w:rsidR="008F16A1" w:rsidP="003D3A77" w:rsidRDefault="008F16A1" w14:paraId="36AF6883" w14:textId="77777777">
                      <w:pPr>
                        <w:shd w:val="clear" w:color="auto" w:fill="C3FFE1"/>
                      </w:pPr>
                    </w:p>
                    <w:p w:rsidR="008F16A1" w:rsidP="003D3A77" w:rsidRDefault="008F16A1" w14:paraId="54C529ED" w14:textId="777777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94B744">
              <v:shape id="Text Box 15"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w14:anchorId="47C1EAC3">
                <v:textbox inset="0,0,0,0">
                  <w:txbxContent>
                    <w:p w:rsidR="008F16A1" w:rsidP="008F16A1" w:rsidRDefault="008F16A1" w14:paraId="1C0157D6" w14:textId="77777777">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5F06C9">
              <v:shape id="Text Box 1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w14:anchorId="50A5174B">
                <v:textbox inset="0,0,0,0">
                  <w:txbxContent>
                    <w:p w:rsidR="008F16A1" w:rsidP="00000987" w:rsidRDefault="008F16A1" w14:paraId="3691E7B2" w14:textId="77777777">
                      <w:pPr>
                        <w:shd w:val="clear" w:color="auto" w:fill="C3FFE1"/>
                      </w:pPr>
                    </w:p>
                    <w:p w:rsidR="008F16A1" w:rsidP="00000987" w:rsidRDefault="008F16A1" w14:paraId="526770CE" w14:textId="77777777">
                      <w:pPr>
                        <w:shd w:val="clear" w:color="auto" w:fill="C3FFE1"/>
                      </w:pPr>
                    </w:p>
                    <w:p w:rsidR="008F16A1" w:rsidP="00000987" w:rsidRDefault="008F16A1" w14:paraId="7CBEED82" w14:textId="77777777">
                      <w:pPr>
                        <w:shd w:val="clear" w:color="auto" w:fill="C3FFE1"/>
                      </w:pPr>
                    </w:p>
                    <w:p w:rsidR="008F16A1" w:rsidP="00000987" w:rsidRDefault="008F16A1" w14:paraId="6E36661F" w14:textId="77777777">
                      <w:pPr>
                        <w:shd w:val="clear" w:color="auto" w:fill="C3FFE1"/>
                      </w:pPr>
                    </w:p>
                    <w:p w:rsidR="008F16A1" w:rsidP="00000987" w:rsidRDefault="008F16A1" w14:paraId="38645DC7" w14:textId="77777777">
                      <w:pPr>
                        <w:shd w:val="clear" w:color="auto" w:fill="C3FFE1"/>
                      </w:pPr>
                    </w:p>
                    <w:p w:rsidR="008F16A1" w:rsidP="00000987" w:rsidRDefault="008F16A1" w14:paraId="135E58C4" w14:textId="77777777">
                      <w:pPr>
                        <w:shd w:val="clear" w:color="auto" w:fill="C3FFE1"/>
                      </w:pPr>
                    </w:p>
                    <w:p w:rsidR="008F16A1" w:rsidP="00000987" w:rsidRDefault="008F16A1" w14:paraId="62EBF9A1" w14:textId="77777777">
                      <w:pPr>
                        <w:shd w:val="clear" w:color="auto" w:fill="C3FFE1"/>
                      </w:pPr>
                    </w:p>
                    <w:p w:rsidR="008F16A1" w:rsidP="00000987" w:rsidRDefault="008F16A1" w14:paraId="0C6C2CD5" w14:textId="77777777">
                      <w:pPr>
                        <w:shd w:val="clear" w:color="auto" w:fill="C3FFE1"/>
                      </w:pPr>
                    </w:p>
                    <w:p w:rsidR="008F16A1" w:rsidP="00000987" w:rsidRDefault="008F16A1" w14:paraId="709E88E4" w14:textId="77777777">
                      <w:pPr>
                        <w:shd w:val="clear" w:color="auto" w:fill="C3FFE1"/>
                      </w:pPr>
                    </w:p>
                    <w:p w:rsidR="008F16A1" w:rsidP="00000987" w:rsidRDefault="008F16A1" w14:paraId="508C98E9" w14:textId="77777777">
                      <w:pPr>
                        <w:shd w:val="clear" w:color="auto" w:fill="C3FFE1"/>
                      </w:pPr>
                    </w:p>
                    <w:p w:rsidR="008F16A1" w:rsidP="00000987" w:rsidRDefault="008F16A1" w14:paraId="779F8E76" w14:textId="77777777">
                      <w:pPr>
                        <w:shd w:val="clear" w:color="auto" w:fill="C3FFE1"/>
                      </w:pPr>
                    </w:p>
                    <w:p w:rsidR="008F16A1" w:rsidP="00000987" w:rsidRDefault="008F16A1" w14:paraId="7818863E" w14:textId="77777777">
                      <w:pPr>
                        <w:shd w:val="clear" w:color="auto" w:fill="C3FFE1"/>
                      </w:pPr>
                    </w:p>
                    <w:p w:rsidR="008F16A1" w:rsidP="00000987" w:rsidRDefault="008F16A1" w14:paraId="44F69B9A" w14:textId="77777777">
                      <w:pPr>
                        <w:shd w:val="clear" w:color="auto" w:fill="C3FFE1"/>
                      </w:pPr>
                    </w:p>
                    <w:p w:rsidR="008F16A1" w:rsidP="00000987" w:rsidRDefault="008F16A1" w14:paraId="5F07D11E" w14:textId="77777777">
                      <w:pPr>
                        <w:shd w:val="clear" w:color="auto" w:fill="C3FFE1"/>
                      </w:pPr>
                    </w:p>
                    <w:p w:rsidR="008F16A1" w:rsidP="00000987" w:rsidRDefault="008F16A1" w14:paraId="41508A3C" w14:textId="77777777">
                      <w:pPr>
                        <w:shd w:val="clear" w:color="auto" w:fill="C3FFE1"/>
                      </w:pPr>
                    </w:p>
                    <w:p w:rsidR="008F16A1" w:rsidP="00000987" w:rsidRDefault="008F16A1" w14:paraId="43D6B1D6" w14:textId="77777777">
                      <w:pPr>
                        <w:shd w:val="clear" w:color="auto" w:fill="C3FFE1"/>
                      </w:pPr>
                    </w:p>
                    <w:p w:rsidR="008F16A1" w:rsidP="00000987" w:rsidRDefault="008F16A1" w14:paraId="17DBC151" w14:textId="777777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4AF60F">
              <v:shape id="Text Box 10"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w14:anchorId="6507EE50">
                <v:textbox inset="0,0,0,0">
                  <w:txbxContent>
                    <w:p w:rsidR="008F16A1" w:rsidP="008D0A00" w:rsidRDefault="008F16A1" w14:paraId="6F8BD81B" w14:textId="77777777">
                      <w:pPr>
                        <w:shd w:val="clear" w:color="auto" w:fill="C3FFE1"/>
                      </w:pPr>
                    </w:p>
                    <w:p w:rsidR="008F16A1" w:rsidP="008D0A00" w:rsidRDefault="008F16A1" w14:paraId="2613E9C1" w14:textId="77777777">
                      <w:pPr>
                        <w:shd w:val="clear" w:color="auto" w:fill="C3FFE1"/>
                      </w:pPr>
                    </w:p>
                    <w:p w:rsidR="008F16A1" w:rsidP="008D0A00" w:rsidRDefault="008F16A1" w14:paraId="1037B8A3" w14:textId="77777777">
                      <w:pPr>
                        <w:shd w:val="clear" w:color="auto" w:fill="C3FFE1"/>
                      </w:pPr>
                    </w:p>
                    <w:p w:rsidR="008F16A1" w:rsidP="008D0A00" w:rsidRDefault="008F16A1" w14:paraId="687C6DE0" w14:textId="77777777">
                      <w:pPr>
                        <w:shd w:val="clear" w:color="auto" w:fill="C3FFE1"/>
                      </w:pPr>
                    </w:p>
                    <w:p w:rsidR="008F16A1" w:rsidP="008D0A00" w:rsidRDefault="008F16A1" w14:paraId="5B2F9378" w14:textId="77777777">
                      <w:pPr>
                        <w:shd w:val="clear" w:color="auto" w:fill="C3FFE1"/>
                      </w:pPr>
                    </w:p>
                    <w:p w:rsidR="008F16A1" w:rsidP="008D0A00" w:rsidRDefault="008F16A1" w14:paraId="58E6DD4E" w14:textId="77777777">
                      <w:pPr>
                        <w:shd w:val="clear" w:color="auto" w:fill="C3FFE1"/>
                      </w:pPr>
                    </w:p>
                    <w:p w:rsidR="008F16A1" w:rsidP="008D0A00" w:rsidRDefault="008F16A1" w14:paraId="7D3BEE8F" w14:textId="77777777">
                      <w:pPr>
                        <w:shd w:val="clear" w:color="auto" w:fill="C3FFE1"/>
                      </w:pPr>
                    </w:p>
                    <w:p w:rsidR="008F16A1" w:rsidP="008D0A00" w:rsidRDefault="008F16A1" w14:paraId="3B88899E" w14:textId="77777777">
                      <w:pPr>
                        <w:shd w:val="clear" w:color="auto" w:fill="C3FFE1"/>
                      </w:pPr>
                    </w:p>
                    <w:p w:rsidR="008F16A1" w:rsidP="008D0A00" w:rsidRDefault="008F16A1" w14:paraId="69E2BB2B" w14:textId="77777777">
                      <w:pPr>
                        <w:shd w:val="clear" w:color="auto" w:fill="C3FFE1"/>
                      </w:pPr>
                    </w:p>
                    <w:p w:rsidR="008F16A1" w:rsidP="008D0A00" w:rsidRDefault="008F16A1" w14:paraId="57C0D796" w14:textId="77777777">
                      <w:pPr>
                        <w:shd w:val="clear" w:color="auto" w:fill="C3FFE1"/>
                      </w:pPr>
                    </w:p>
                    <w:p w:rsidR="008F16A1" w:rsidP="008D0A00" w:rsidRDefault="008F16A1" w14:paraId="0D142F6F" w14:textId="77777777">
                      <w:pPr>
                        <w:shd w:val="clear" w:color="auto" w:fill="C3FFE1"/>
                      </w:pPr>
                    </w:p>
                    <w:p w:rsidR="008F16A1" w:rsidP="008D0A00" w:rsidRDefault="008F16A1" w14:paraId="4475AD14" w14:textId="77777777">
                      <w:pPr>
                        <w:shd w:val="clear" w:color="auto" w:fill="C3FFE1"/>
                      </w:pPr>
                    </w:p>
                    <w:p w:rsidR="008F16A1" w:rsidP="008D0A00" w:rsidRDefault="008F16A1" w14:paraId="120C4E94" w14:textId="77777777">
                      <w:pPr>
                        <w:shd w:val="clear" w:color="auto" w:fill="C3FFE1"/>
                      </w:pPr>
                    </w:p>
                    <w:p w:rsidR="008F16A1" w:rsidP="008D0A00" w:rsidRDefault="008F16A1" w14:paraId="42AFC42D" w14:textId="77777777">
                      <w:pPr>
                        <w:shd w:val="clear" w:color="auto" w:fill="C3FFE1"/>
                      </w:pPr>
                    </w:p>
                    <w:p w:rsidR="008F16A1" w:rsidP="008D0A00" w:rsidRDefault="008F16A1" w14:paraId="271CA723" w14:textId="77777777">
                      <w:pPr>
                        <w:shd w:val="clear" w:color="auto" w:fill="C3FFE1"/>
                      </w:pPr>
                    </w:p>
                    <w:p w:rsidR="008F16A1" w:rsidP="008D0A00" w:rsidRDefault="008F16A1" w14:paraId="75FBE423" w14:textId="77777777">
                      <w:pPr>
                        <w:shd w:val="clear" w:color="auto" w:fill="C3FFE1"/>
                      </w:pPr>
                    </w:p>
                    <w:p w:rsidR="008F16A1" w:rsidP="008D0A00" w:rsidRDefault="008F16A1" w14:paraId="2D3F0BEC" w14:textId="77777777">
                      <w:pPr>
                        <w:shd w:val="clear" w:color="auto" w:fill="C3FFE1"/>
                      </w:pPr>
                    </w:p>
                    <w:p w:rsidR="008F16A1" w:rsidP="008D0A00" w:rsidRDefault="008F16A1" w14:paraId="75CF4315" w14:textId="77777777">
                      <w:pPr>
                        <w:shd w:val="clear" w:color="auto" w:fill="C3FFE1"/>
                      </w:pPr>
                    </w:p>
                    <w:p w:rsidR="008F16A1" w:rsidP="008D0A00" w:rsidRDefault="008F16A1" w14:paraId="3CB648E9" w14:textId="77777777">
                      <w:pPr>
                        <w:shd w:val="clear" w:color="auto" w:fill="C3FFE1"/>
                      </w:pPr>
                    </w:p>
                    <w:p w:rsidR="008F16A1" w:rsidP="008D0A00" w:rsidRDefault="008F16A1" w14:paraId="0C178E9E" w14:textId="77777777">
                      <w:pPr>
                        <w:shd w:val="clear" w:color="auto" w:fill="C3FFE1"/>
                      </w:pPr>
                    </w:p>
                    <w:p w:rsidR="008F16A1" w:rsidP="008D0A00" w:rsidRDefault="008F16A1" w14:paraId="3C0395D3" w14:textId="77777777">
                      <w:pPr>
                        <w:shd w:val="clear" w:color="auto" w:fill="C3FFE1"/>
                      </w:pPr>
                    </w:p>
                    <w:p w:rsidR="008F16A1" w:rsidP="008D0A00" w:rsidRDefault="008F16A1" w14:paraId="3254BC2F" w14:textId="77777777">
                      <w:pPr>
                        <w:shd w:val="clear" w:color="auto" w:fill="C3FFE1"/>
                      </w:pPr>
                    </w:p>
                    <w:p w:rsidR="008F16A1" w:rsidP="008D0A00" w:rsidRDefault="008F16A1" w14:paraId="651E9592" w14:textId="77777777">
                      <w:pPr>
                        <w:shd w:val="clear" w:color="auto" w:fill="C3FFE1"/>
                      </w:pPr>
                    </w:p>
                    <w:p w:rsidR="008F16A1" w:rsidP="008D0A00" w:rsidRDefault="008F16A1" w14:paraId="29D6B04F" w14:textId="77777777">
                      <w:pPr>
                        <w:shd w:val="clear" w:color="auto" w:fill="C3FFE1"/>
                      </w:pPr>
                      <w:r>
                        <w:t xml:space="preserve"> </w:t>
                      </w:r>
                    </w:p>
                    <w:p w:rsidR="008F16A1" w:rsidP="008D0A00" w:rsidRDefault="008F16A1" w14:paraId="269E314A" w14:textId="77777777">
                      <w:pPr>
                        <w:shd w:val="clear" w:color="auto" w:fill="C3FFE1"/>
                      </w:pPr>
                    </w:p>
                    <w:p w:rsidR="008F16A1" w:rsidP="008D0A00" w:rsidRDefault="008F16A1" w14:paraId="47341341" w14:textId="77777777">
                      <w:pPr>
                        <w:shd w:val="clear" w:color="auto" w:fill="C3FFE1"/>
                      </w:pPr>
                    </w:p>
                    <w:p w:rsidR="008F16A1" w:rsidP="008D0A00" w:rsidRDefault="008F16A1" w14:paraId="42EF2083" w14:textId="77777777">
                      <w:pPr>
                        <w:shd w:val="clear" w:color="auto" w:fill="C3FFE1"/>
                      </w:pPr>
                    </w:p>
                    <w:p w:rsidR="008F16A1" w:rsidP="008D0A00" w:rsidRDefault="008F16A1" w14:paraId="7B40C951" w14:textId="77777777">
                      <w:pPr>
                        <w:shd w:val="clear" w:color="auto" w:fill="C3FFE1"/>
                      </w:pPr>
                    </w:p>
                    <w:p w:rsidR="008F16A1" w:rsidP="008D0A00" w:rsidRDefault="008F16A1" w14:paraId="4B4D7232" w14:textId="77777777">
                      <w:pPr>
                        <w:shd w:val="clear" w:color="auto" w:fill="C3FFE1"/>
                      </w:pPr>
                    </w:p>
                    <w:p w:rsidR="008F16A1" w:rsidP="008D0A00" w:rsidRDefault="008F16A1" w14:paraId="2093CA67" w14:textId="77777777">
                      <w:pPr>
                        <w:shd w:val="clear" w:color="auto" w:fill="C3FFE1"/>
                      </w:pPr>
                    </w:p>
                    <w:p w:rsidR="008F16A1" w:rsidP="008D0A00" w:rsidRDefault="008F16A1" w14:paraId="2AE9DFB0" w14:textId="77777777">
                      <w:pPr>
                        <w:shd w:val="clear" w:color="auto" w:fill="C3FFE1"/>
                      </w:pPr>
                      <w:r>
                        <w:t xml:space="preserve">           </w:t>
                      </w:r>
                    </w:p>
                    <w:p w:rsidR="008F16A1" w:rsidP="008D0A00" w:rsidRDefault="008F16A1" w14:paraId="5512C82E" w14:textId="77777777">
                      <w:pPr>
                        <w:shd w:val="clear" w:color="auto" w:fill="C3FFE1"/>
                      </w:pPr>
                      <w:r>
                        <w:t xml:space="preserve">                </w:t>
                      </w:r>
                    </w:p>
                    <w:p w:rsidR="008F16A1" w:rsidP="008D0A00" w:rsidRDefault="008F16A1" w14:paraId="2503B197" w14:textId="77777777">
                      <w:pPr>
                        <w:shd w:val="clear" w:color="auto" w:fill="C3FFE1"/>
                      </w:pPr>
                    </w:p>
                    <w:p w:rsidR="008F16A1" w:rsidP="008D0A00" w:rsidRDefault="008F16A1" w14:paraId="38288749" w14:textId="77777777">
                      <w:pPr>
                        <w:shd w:val="clear" w:color="auto" w:fill="C3FFE1"/>
                      </w:pPr>
                    </w:p>
                    <w:p w:rsidR="008F16A1" w:rsidP="008D0A00" w:rsidRDefault="008F16A1" w14:paraId="20BD9A1A" w14:textId="77777777">
                      <w:pPr>
                        <w:shd w:val="clear" w:color="auto" w:fill="C3FFE1"/>
                      </w:pPr>
                    </w:p>
                    <w:p w:rsidR="008F16A1" w:rsidP="008D0A00" w:rsidRDefault="008F16A1" w14:paraId="0C136CF1" w14:textId="77777777">
                      <w:pPr>
                        <w:shd w:val="clear" w:color="auto" w:fill="C3FFE1"/>
                      </w:pPr>
                    </w:p>
                    <w:p w:rsidR="008F16A1" w:rsidP="008D0A00" w:rsidRDefault="008F16A1" w14:paraId="0A392C6A" w14:textId="77777777">
                      <w:pPr>
                        <w:shd w:val="clear" w:color="auto" w:fill="C3FFE1"/>
                      </w:pPr>
                    </w:p>
                    <w:p w:rsidR="008F16A1" w:rsidP="008D0A00" w:rsidRDefault="008F16A1" w14:paraId="290583F9" w14:textId="77777777">
                      <w:pPr>
                        <w:shd w:val="clear" w:color="auto" w:fill="C3FFE1"/>
                      </w:pPr>
                    </w:p>
                    <w:p w:rsidR="008F16A1" w:rsidP="009A7803" w:rsidRDefault="008F16A1" w14:paraId="68F21D90" w14:textId="77777777">
                      <w:pPr>
                        <w:shd w:val="clear" w:color="auto" w:fill="C3FFE1"/>
                      </w:pPr>
                    </w:p>
                    <w:p w:rsidR="008F16A1" w:rsidP="009A7803" w:rsidRDefault="008F16A1" w14:paraId="13C326F3" w14:textId="77777777">
                      <w:pPr>
                        <w:shd w:val="clear" w:color="auto" w:fill="C3FFE1"/>
                      </w:pPr>
                    </w:p>
                    <w:p w:rsidR="008F16A1" w:rsidP="009A7803" w:rsidRDefault="008F16A1" w14:paraId="4853B841" w14:textId="77777777">
                      <w:pPr>
                        <w:shd w:val="clear" w:color="auto" w:fill="C3FFE1"/>
                      </w:pPr>
                    </w:p>
                    <w:p w:rsidR="008F16A1" w:rsidP="009A7803" w:rsidRDefault="008F16A1" w14:paraId="50125231" w14:textId="77777777">
                      <w:pPr>
                        <w:shd w:val="clear" w:color="auto" w:fill="C3FFE1"/>
                      </w:pPr>
                    </w:p>
                    <w:p w:rsidR="008F16A1" w:rsidP="009A7803" w:rsidRDefault="008F16A1" w14:paraId="5A25747A" w14:textId="77777777">
                      <w:pPr>
                        <w:shd w:val="clear" w:color="auto" w:fill="C3FFE1"/>
                      </w:pPr>
                    </w:p>
                    <w:p w:rsidR="008F16A1" w:rsidP="009A7803" w:rsidRDefault="008F16A1" w14:paraId="09B8D95D" w14:textId="77777777">
                      <w:pPr>
                        <w:shd w:val="clear" w:color="auto" w:fill="C3FFE1"/>
                      </w:pPr>
                    </w:p>
                    <w:p w:rsidR="008F16A1" w:rsidP="009A7803" w:rsidRDefault="008F16A1" w14:paraId="78BEFD2A" w14:textId="77777777">
                      <w:pPr>
                        <w:shd w:val="clear" w:color="auto" w:fill="C3FFE1"/>
                      </w:pPr>
                    </w:p>
                    <w:p w:rsidR="008F16A1" w:rsidP="009A7803" w:rsidRDefault="008F16A1" w14:paraId="27A76422" w14:textId="77777777">
                      <w:pPr>
                        <w:shd w:val="clear" w:color="auto" w:fill="C3FFE1"/>
                      </w:pPr>
                    </w:p>
                    <w:p w:rsidR="008F16A1" w:rsidP="009A7803" w:rsidRDefault="008F16A1" w14:paraId="49206A88" w14:textId="77777777">
                      <w:pPr>
                        <w:shd w:val="clear" w:color="auto" w:fill="C3FFE1"/>
                      </w:pPr>
                    </w:p>
                    <w:p w:rsidR="008F16A1" w:rsidP="009A7803" w:rsidRDefault="008F16A1" w14:paraId="67B7A70C" w14:textId="77777777">
                      <w:pPr>
                        <w:shd w:val="clear" w:color="auto" w:fill="C3FFE1"/>
                      </w:pPr>
                    </w:p>
                    <w:p w:rsidR="008F16A1" w:rsidP="009A7803" w:rsidRDefault="008F16A1" w14:paraId="71887C79" w14:textId="77777777">
                      <w:pPr>
                        <w:shd w:val="clear" w:color="auto" w:fill="C3FFE1"/>
                      </w:pPr>
                    </w:p>
                    <w:p w:rsidR="008F16A1" w:rsidP="009A7803" w:rsidRDefault="008F16A1" w14:paraId="3B7FD67C" w14:textId="77777777">
                      <w:pPr>
                        <w:shd w:val="clear" w:color="auto" w:fill="C3FFE1"/>
                      </w:pPr>
                    </w:p>
                    <w:p w:rsidR="008F16A1" w:rsidP="009A7803" w:rsidRDefault="008F16A1" w14:paraId="38D6B9B6" w14:textId="77777777">
                      <w:pPr>
                        <w:shd w:val="clear" w:color="auto" w:fill="C3FFE1"/>
                      </w:pPr>
                    </w:p>
                    <w:p w:rsidR="008F16A1" w:rsidP="008D0A00" w:rsidRDefault="008F16A1" w14:paraId="22F860BB" w14:textId="77777777">
                      <w:pPr>
                        <w:shd w:val="clear" w:color="auto" w:fill="C3FFE1"/>
                      </w:pPr>
                    </w:p>
                    <w:p w:rsidR="008F16A1" w:rsidP="008D0A00" w:rsidRDefault="008F16A1" w14:paraId="698536F5" w14:textId="77777777">
                      <w:pPr>
                        <w:shd w:val="clear" w:color="auto" w:fill="C3FFE1"/>
                      </w:pPr>
                    </w:p>
                    <w:p w:rsidR="008F16A1" w:rsidP="008D0A00" w:rsidRDefault="008F16A1" w14:paraId="7BC1BAF2" w14:textId="77777777">
                      <w:pPr>
                        <w:shd w:val="clear" w:color="auto" w:fill="C3FFE1"/>
                      </w:pPr>
                    </w:p>
                    <w:p w:rsidR="008F16A1" w:rsidP="008D0A00" w:rsidRDefault="008F16A1" w14:paraId="61C988F9" w14:textId="77777777">
                      <w:pPr>
                        <w:shd w:val="clear" w:color="auto" w:fill="C3FFE1"/>
                      </w:pPr>
                    </w:p>
                    <w:p w:rsidR="008F16A1" w:rsidP="008D0A00" w:rsidRDefault="008F16A1" w14:paraId="3B22BB7D" w14:textId="77777777">
                      <w:pPr>
                        <w:shd w:val="clear" w:color="auto" w:fill="C3FFE1"/>
                      </w:pPr>
                    </w:p>
                    <w:p w:rsidR="008F16A1" w:rsidP="008D0A00" w:rsidRDefault="008F16A1" w14:paraId="17B246DD" w14:textId="77777777">
                      <w:pPr>
                        <w:shd w:val="clear" w:color="auto" w:fill="C3FFE1"/>
                      </w:pPr>
                    </w:p>
                    <w:p w:rsidR="008F16A1" w:rsidP="008D0A00" w:rsidRDefault="008F16A1" w14:paraId="6BF89DA3" w14:textId="77777777">
                      <w:pPr>
                        <w:shd w:val="clear" w:color="auto" w:fill="C3FFE1"/>
                      </w:pPr>
                    </w:p>
                    <w:p w:rsidR="008F16A1" w:rsidP="008D0A00" w:rsidRDefault="008F16A1" w14:paraId="5C3E0E74" w14:textId="77777777">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38F57D">
              <v:shape id="Text Box 18"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color="#bfbfbf [24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w14:anchorId="68470DC5">
                <v:textbox>
                  <w:txbxContent>
                    <w:p w:rsidR="008F16A1" w:rsidRDefault="008F16A1" w14:paraId="66A1FAB9" w14:textId="77777777"/>
                    <w:p w:rsidR="008F16A1" w:rsidRDefault="008F16A1" w14:paraId="76BB753C" w14:textId="77777777"/>
                    <w:p w:rsidR="008F16A1" w:rsidRDefault="008F16A1" w14:paraId="513DA1E0" w14:textId="77777777"/>
                    <w:p w:rsidR="008F16A1" w:rsidRDefault="008F16A1" w14:paraId="75CAC6F5" w14:textId="77777777"/>
                    <w:p w:rsidR="008F16A1" w:rsidRDefault="008F16A1" w14:paraId="66060428" w14:textId="77777777"/>
                    <w:p w:rsidR="008F16A1" w:rsidRDefault="008F16A1" w14:paraId="1D0656FE" w14:textId="77777777"/>
                    <w:p w:rsidR="008F16A1" w:rsidRDefault="008F16A1" w14:paraId="7B37605A" w14:textId="77777777"/>
                    <w:p w:rsidR="008F16A1" w:rsidRDefault="008F16A1" w14:paraId="394798F2" w14:textId="77777777"/>
                    <w:p w:rsidR="008F16A1" w:rsidRDefault="008F16A1" w14:paraId="3889A505" w14:textId="77777777"/>
                    <w:p w:rsidR="008F16A1" w:rsidRDefault="008F16A1" w14:paraId="29079D35" w14:textId="77777777"/>
                    <w:p w:rsidR="008F16A1" w:rsidRDefault="008F16A1" w14:paraId="17686DC7" w14:textId="77777777"/>
                    <w:p w:rsidR="008F16A1" w:rsidRDefault="008F16A1" w14:paraId="53BD644D" w14:textId="77777777"/>
                    <w:p w:rsidR="008F16A1" w:rsidRDefault="008F16A1" w14:paraId="1A3FAC43" w14:textId="77777777"/>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10054094" w:rsidR="001A4249" w:rsidRDefault="009A7803" w:rsidP="0E624915">
      <w:pPr>
        <w:tabs>
          <w:tab w:val="left" w:pos="1620"/>
        </w:tabs>
        <w:rPr>
          <w:b/>
          <w:bCs/>
          <w:noProof/>
        </w:rPr>
      </w:pPr>
      <w:r w:rsidRPr="0E624915">
        <w:rPr>
          <w:b/>
          <w:bCs/>
          <w:noProof/>
        </w:rPr>
        <w:t xml:space="preserve">These further checks should include a check for information about any Teacher sanction or restriction that an EEA professional regulating authority </w:t>
      </w:r>
      <w:r w:rsidR="001A4249" w:rsidRPr="0E624915">
        <w:rPr>
          <w:b/>
          <w:bCs/>
          <w:noProof/>
        </w:rPr>
        <w:t xml:space="preserve">has imposed, using the </w:t>
      </w:r>
      <w:r w:rsidR="2113A861" w:rsidRPr="0E624915">
        <w:rPr>
          <w:b/>
          <w:bCs/>
          <w:noProof/>
        </w:rPr>
        <w:t>GOV.UK</w:t>
      </w:r>
      <w:r w:rsidR="001A4249" w:rsidRPr="0E624915">
        <w:rPr>
          <w:b/>
          <w:bCs/>
          <w:noProof/>
        </w:rPr>
        <w:t xml:space="preserve"> Teachers’ system. In addition to this, the Home Office has published guidance on criminal record checks for overseas applicants.   For more information please </w:t>
      </w:r>
      <w:hyperlink r:id="rId18">
        <w:r w:rsidR="001A4249" w:rsidRPr="0E624915">
          <w:rPr>
            <w:rStyle w:val="Hyperlink"/>
            <w:b/>
            <w:bCs/>
            <w:noProof/>
          </w:rPr>
          <w:t>Click here</w:t>
        </w:r>
      </w:hyperlink>
      <w:r w:rsidR="001A4249" w:rsidRPr="0E624915">
        <w:rPr>
          <w:b/>
          <w:bCs/>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58ABAB">
              <v:shape id="_x0000_s1036"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w14:anchorId="4EABF509">
                <v:textbox inset="0,0,0,0">
                  <w:txbxContent>
                    <w:p w:rsidR="008F16A1" w:rsidP="008F16A1" w:rsidRDefault="008F16A1" w14:paraId="2BBD94B2" w14:textId="77777777">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4D3DF5">
              <v:shape id="Text Box 4"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c3ffe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w14:anchorId="0D45B824">
                <v:textbox inset="0,0,0,0">
                  <w:txbxContent>
                    <w:p w:rsidR="008F16A1" w:rsidP="00B3343B" w:rsidRDefault="008F16A1" w14:paraId="5854DE7F" w14:textId="77777777">
                      <w:pPr>
                        <w:shd w:val="clear" w:color="auto" w:fill="C3FFE1"/>
                      </w:pPr>
                    </w:p>
                    <w:p w:rsidRPr="00B3343B" w:rsidR="008F16A1" w:rsidP="00B3343B" w:rsidRDefault="008F16A1" w14:paraId="2CA7ADD4" w14:textId="77777777">
                      <w:pPr>
                        <w:shd w:val="clear" w:color="auto" w:fill="C3FFE1"/>
                      </w:pPr>
                    </w:p>
                    <w:p w:rsidR="008F16A1" w:rsidP="00B3343B" w:rsidRDefault="008F16A1" w14:paraId="314EE24A" w14:textId="77777777">
                      <w:pPr>
                        <w:shd w:val="clear" w:color="auto" w:fill="C3FFE1"/>
                      </w:pPr>
                    </w:p>
                    <w:p w:rsidRPr="002B21D5" w:rsidR="008F16A1" w:rsidP="00B3343B" w:rsidRDefault="008F16A1" w14:paraId="76614669" w14:textId="77777777">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B033C6">
              <v:shape id="Text Box 19"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w14:anchorId="4FDCA699">
                <v:textbox>
                  <w:txbxContent>
                    <w:p w:rsidR="008F16A1" w:rsidRDefault="008F16A1" w14:paraId="57590049" w14:textId="77777777"/>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06D81A">
              <v:shape id="_x0000_s1039"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w14:anchorId="3C97D4B7">
                <v:textbox inset="0,0,0,0">
                  <w:txbxContent>
                    <w:p w:rsidR="008F16A1" w:rsidP="00285009" w:rsidRDefault="008F16A1" w14:paraId="0C5B615A" w14:textId="77777777">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42688D">
              <v:shape id="Text Box 14"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w14:anchorId="6581C272">
                <v:textbox inset="0,0,0,0">
                  <w:txbxContent>
                    <w:p w:rsidR="008F16A1" w:rsidP="003738B5" w:rsidRDefault="008F16A1" w14:paraId="792F1AA2" w14:textId="3A229A16">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939639">
              <v:shape id="Text Box 16"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w14:anchorId="684862E6">
                <v:textbox inset="0,0,0,0">
                  <w:txbxContent>
                    <w:p w:rsidR="008F16A1" w:rsidP="00285009" w:rsidRDefault="008F16A1" w14:paraId="1A499DFC" w14:textId="77777777">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AEA5F6">
              <v:shape id="Text Box 17"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w14:anchorId="75CE1652">
                <v:textbox inset="0,0,0,0">
                  <w:txbxContent>
                    <w:p w:rsidR="008F16A1" w:rsidP="00285009" w:rsidRDefault="008F16A1" w14:paraId="5E7E3C41" w14:textId="77777777">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F17194">
              <v:shape id="_x0000_s1043"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w14:anchorId="3F299C5B">
                <v:textbox inset="0,0,0,0">
                  <w:txbxContent>
                    <w:p w:rsidR="008F16A1" w:rsidP="00E16990" w:rsidRDefault="008F16A1" w14:paraId="03F828E4" w14:textId="77777777">
                      <w:pPr>
                        <w:shd w:val="clear" w:color="auto" w:fill="C3FFE1"/>
                      </w:pPr>
                      <w:r>
                        <w:rPr>
                          <w:noProof/>
                        </w:rPr>
                        <w:drawing>
                          <wp:inline distT="0" distB="0" distL="0" distR="0" wp14:anchorId="61F518D7" wp14:editId="4121EA06">
                            <wp:extent cx="7715250" cy="19116675"/>
                            <wp:effectExtent l="0" t="0" r="0" b="9525"/>
                            <wp:docPr id="14496483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21"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22"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674001">
              <v:shape id="_x0000_s1044"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w14:anchorId="131CB31D">
                <v:textbox inset="0,0,0,0">
                  <w:txbxContent>
                    <w:p w:rsidR="00BD5AD0" w:rsidP="00BD5AD0" w:rsidRDefault="00BD5AD0" w14:paraId="2AC57CB0" w14:textId="77777777">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The guidance for external applicants is as follow:-</w:t>
      </w:r>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3"/>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400E" w14:textId="77777777" w:rsidR="001A4236" w:rsidRDefault="001A4236">
      <w:r>
        <w:separator/>
      </w:r>
    </w:p>
  </w:endnote>
  <w:endnote w:type="continuationSeparator" w:id="0">
    <w:p w14:paraId="20F2E25C" w14:textId="77777777" w:rsidR="001A4236" w:rsidRDefault="001A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9CF2" w14:textId="77777777" w:rsidR="001A4236" w:rsidRDefault="001A4236">
      <w:r>
        <w:separator/>
      </w:r>
    </w:p>
  </w:footnote>
  <w:footnote w:type="continuationSeparator" w:id="0">
    <w:p w14:paraId="2B29BCA3" w14:textId="77777777" w:rsidR="001A4236" w:rsidRDefault="001A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pt;height:19pt;visibility:visible;mso-wrap-style:square"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50">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36"/>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87359"/>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47F42"/>
    <w:rsid w:val="00760E54"/>
    <w:rsid w:val="00773E97"/>
    <w:rsid w:val="00785433"/>
    <w:rsid w:val="00792621"/>
    <w:rsid w:val="007971AA"/>
    <w:rsid w:val="007A26BA"/>
    <w:rsid w:val="007A4182"/>
    <w:rsid w:val="007B035C"/>
    <w:rsid w:val="007B2C7B"/>
    <w:rsid w:val="007B452B"/>
    <w:rsid w:val="007B5DE5"/>
    <w:rsid w:val="007C03DF"/>
    <w:rsid w:val="007C42A4"/>
    <w:rsid w:val="007E4940"/>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0DC"/>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2104"/>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 w:val="00FF3D0C"/>
    <w:rsid w:val="0E624915"/>
    <w:rsid w:val="2113A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criminal-records-checks-for-overseas-applicants" TargetMode="External"/><Relationship Id="rId3" Type="http://schemas.openxmlformats.org/officeDocument/2006/relationships/customXml" Target="../customXml/item3.xml"/><Relationship Id="rId21" Type="http://schemas.openxmlformats.org/officeDocument/2006/relationships/hyperlink" Target="http://www.kirklee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induction-for-early-career-teachers-engla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668FA0E9F2554B87A3F36F6F7DC88E" ma:contentTypeVersion="3" ma:contentTypeDescription="Create a new document." ma:contentTypeScope="" ma:versionID="dd33b8d833d71b326b83267409231256">
  <xsd:schema xmlns:xsd="http://www.w3.org/2001/XMLSchema" xmlns:xs="http://www.w3.org/2001/XMLSchema" xmlns:p="http://schemas.microsoft.com/office/2006/metadata/properties" xmlns:ns2="4e89caf4-8e41-4787-b7b6-48bf87336fcd" targetNamespace="http://schemas.microsoft.com/office/2006/metadata/properties" ma:root="true" ma:fieldsID="11fce382eed9d0645468c479303fe077" ns2:_="">
    <xsd:import namespace="4e89caf4-8e41-4787-b7b6-48bf87336f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9caf4-8e41-4787-b7b6-48bf87336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customXml/itemProps2.xml><?xml version="1.0" encoding="utf-8"?>
<ds:datastoreItem xmlns:ds="http://schemas.openxmlformats.org/officeDocument/2006/customXml" ds:itemID="{2DCD106D-8385-4570-A595-218A9814E3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4D95C-BD5B-432D-B99D-0ACD0EF52B03}">
  <ds:schemaRefs>
    <ds:schemaRef ds:uri="http://schemas.microsoft.com/sharepoint/v3/contenttype/forms"/>
  </ds:schemaRefs>
</ds:datastoreItem>
</file>

<file path=customXml/itemProps4.xml><?xml version="1.0" encoding="utf-8"?>
<ds:datastoreItem xmlns:ds="http://schemas.openxmlformats.org/officeDocument/2006/customXml" ds:itemID="{B79F287B-F6F0-4391-A9E4-D6C42A90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9caf4-8e41-4787-b7b6-48bf87336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2644</Words>
  <Characters>14044</Characters>
  <Application>Microsoft Office Word</Application>
  <DocSecurity>0</DocSecurity>
  <Lines>468</Lines>
  <Paragraphs>203</Paragraphs>
  <ScaleCrop>false</ScaleCrop>
  <Company>KMC</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Natalie Kerr</cp:lastModifiedBy>
  <cp:revision>2</cp:revision>
  <cp:lastPrinted>2011-01-06T14:58:00Z</cp:lastPrinted>
  <dcterms:created xsi:type="dcterms:W3CDTF">2025-11-13T14:44:00Z</dcterms:created>
  <dcterms:modified xsi:type="dcterms:W3CDTF">2025-11-13T14:44:00Z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y fmtid="{D5CDD505-2E9C-101B-9397-08002B2CF9AE}" pid="8" name="ContentTypeId">
    <vt:lpwstr>0x010100B5668FA0E9F2554B87A3F36F6F7DC88E</vt:lpwstr>
  </property>
</Properties>
</file>